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B435A" w14:textId="15A3AE46" w:rsidR="001066FC" w:rsidRDefault="001066FC" w:rsidP="001066FC">
      <w:pPr>
        <w:jc w:val="right"/>
      </w:pPr>
      <w:r>
        <w:t>Anlage 5</w:t>
      </w:r>
    </w:p>
    <w:p w14:paraId="54240612" w14:textId="77777777" w:rsidR="001066FC" w:rsidRDefault="001066FC" w:rsidP="00DB3307">
      <w:pPr>
        <w:jc w:val="both"/>
      </w:pPr>
    </w:p>
    <w:p w14:paraId="47C8C825" w14:textId="795EB666" w:rsidR="00161DE3" w:rsidRDefault="00161DE3" w:rsidP="00F431A6">
      <w:pPr>
        <w:pStyle w:val="KeinLeerraum"/>
        <w:rPr>
          <w:ins w:id="0" w:author="User" w:date="2021-08-30T17:10:00Z"/>
        </w:rPr>
        <w:pPrChange w:id="1" w:author="User" w:date="2021-08-30T17:10:00Z">
          <w:pPr>
            <w:jc w:val="both"/>
          </w:pPr>
        </w:pPrChange>
      </w:pPr>
      <w:del w:id="2" w:author="User" w:date="2021-08-30T17:10:00Z">
        <w:r w:rsidDel="00F431A6">
          <w:delText>________________________________________</w:delText>
        </w:r>
      </w:del>
      <w:ins w:id="3" w:author="User" w:date="2021-08-30T17:10:00Z">
        <w:r w:rsidR="00F431A6">
          <w:t>GS Callenberg im OT Langenberg</w:t>
        </w:r>
      </w:ins>
    </w:p>
    <w:p w14:paraId="552BCF48" w14:textId="1D228716" w:rsidR="00F431A6" w:rsidRDefault="00F431A6" w:rsidP="00F431A6">
      <w:pPr>
        <w:pStyle w:val="KeinLeerraum"/>
        <w:rPr>
          <w:ins w:id="4" w:author="User" w:date="2021-08-30T17:10:00Z"/>
        </w:rPr>
        <w:pPrChange w:id="5" w:author="User" w:date="2021-08-30T17:10:00Z">
          <w:pPr>
            <w:jc w:val="both"/>
          </w:pPr>
        </w:pPrChange>
      </w:pPr>
      <w:ins w:id="6" w:author="User" w:date="2021-08-30T17:10:00Z">
        <w:r>
          <w:t>Am Sportplatz 2</w:t>
        </w:r>
      </w:ins>
    </w:p>
    <w:p w14:paraId="0CBBD68D" w14:textId="50A522BE" w:rsidR="00F431A6" w:rsidRDefault="00F431A6" w:rsidP="00F431A6">
      <w:pPr>
        <w:pStyle w:val="KeinLeerraum"/>
        <w:rPr>
          <w:ins w:id="7" w:author="User" w:date="2021-08-30T17:11:00Z"/>
        </w:rPr>
        <w:pPrChange w:id="8" w:author="User" w:date="2021-08-30T17:10:00Z">
          <w:pPr>
            <w:jc w:val="both"/>
          </w:pPr>
        </w:pPrChange>
      </w:pPr>
      <w:ins w:id="9" w:author="User" w:date="2021-08-30T17:11:00Z">
        <w:r>
          <w:t>09337 Callenberg</w:t>
        </w:r>
      </w:ins>
    </w:p>
    <w:p w14:paraId="4711B1A4" w14:textId="0CD8B63A" w:rsidR="00F431A6" w:rsidRDefault="00F431A6" w:rsidP="00F431A6">
      <w:pPr>
        <w:pStyle w:val="KeinLeerraum"/>
        <w:rPr>
          <w:ins w:id="10" w:author="User" w:date="2021-08-30T17:10:00Z"/>
        </w:rPr>
        <w:pPrChange w:id="11" w:author="User" w:date="2021-08-30T17:10:00Z">
          <w:pPr>
            <w:jc w:val="both"/>
          </w:pPr>
        </w:pPrChange>
      </w:pPr>
      <w:ins w:id="12" w:author="User" w:date="2021-08-30T17:11:00Z">
        <w:r>
          <w:t>___________________________________</w:t>
        </w:r>
      </w:ins>
    </w:p>
    <w:p w14:paraId="380D82C6" w14:textId="77777777" w:rsidR="00F431A6" w:rsidRDefault="00F431A6" w:rsidP="00F431A6">
      <w:pPr>
        <w:pStyle w:val="KeinLeerraum"/>
        <w:pPrChange w:id="13" w:author="User" w:date="2021-08-30T17:10:00Z">
          <w:pPr>
            <w:jc w:val="both"/>
          </w:pPr>
        </w:pPrChange>
      </w:pPr>
    </w:p>
    <w:p w14:paraId="7CB3167E" w14:textId="77777777" w:rsidR="00161DE3" w:rsidRPr="00161DE3" w:rsidRDefault="00776B71" w:rsidP="00DB3307">
      <w:pPr>
        <w:jc w:val="both"/>
      </w:pPr>
      <w:r>
        <w:t>Name der Schule</w:t>
      </w:r>
      <w:r w:rsidR="00161DE3">
        <w:t>, Anschrift</w:t>
      </w:r>
    </w:p>
    <w:p w14:paraId="48D9D26E" w14:textId="77777777" w:rsidR="001B2F3A" w:rsidRDefault="001B2F3A" w:rsidP="00DB3307">
      <w:pPr>
        <w:jc w:val="center"/>
        <w:rPr>
          <w:b/>
        </w:rPr>
      </w:pPr>
    </w:p>
    <w:p w14:paraId="7D72E4EB" w14:textId="1AD10F3E" w:rsidR="00161DE3" w:rsidRDefault="00667F93" w:rsidP="00DB3307">
      <w:pPr>
        <w:jc w:val="center"/>
        <w:rPr>
          <w:b/>
        </w:rPr>
      </w:pPr>
      <w:r>
        <w:rPr>
          <w:b/>
        </w:rPr>
        <w:t xml:space="preserve">Information </w:t>
      </w:r>
    </w:p>
    <w:p w14:paraId="3BC50308" w14:textId="61426F0D" w:rsidR="00776B71" w:rsidRDefault="0012691C" w:rsidP="00DB3307">
      <w:pPr>
        <w:jc w:val="center"/>
        <w:rPr>
          <w:b/>
        </w:rPr>
      </w:pPr>
      <w:r>
        <w:rPr>
          <w:b/>
        </w:rPr>
        <w:t xml:space="preserve">zur Durchführung </w:t>
      </w:r>
      <w:r w:rsidR="007537F4">
        <w:rPr>
          <w:b/>
        </w:rPr>
        <w:t xml:space="preserve">von </w:t>
      </w:r>
      <w:r>
        <w:rPr>
          <w:b/>
        </w:rPr>
        <w:t>Corona-</w:t>
      </w:r>
      <w:r w:rsidR="00161DE3">
        <w:rPr>
          <w:b/>
        </w:rPr>
        <w:t>Schnelltests</w:t>
      </w:r>
      <w:r w:rsidR="00667F93">
        <w:rPr>
          <w:b/>
        </w:rPr>
        <w:t xml:space="preserve"> </w:t>
      </w:r>
    </w:p>
    <w:p w14:paraId="101226E5" w14:textId="77777777" w:rsidR="00E24A3D" w:rsidRDefault="00667F93" w:rsidP="00DB3307">
      <w:pPr>
        <w:jc w:val="center"/>
        <w:rPr>
          <w:b/>
        </w:rPr>
      </w:pPr>
      <w:r>
        <w:rPr>
          <w:b/>
        </w:rPr>
        <w:t>und Einwilligungserklärung</w:t>
      </w:r>
    </w:p>
    <w:p w14:paraId="236AE2A1" w14:textId="2677C684" w:rsidR="00BD3192" w:rsidRDefault="003165CB" w:rsidP="00DB3307">
      <w:pPr>
        <w:jc w:val="both"/>
      </w:pPr>
      <w:r>
        <w:t>Zwecks</w:t>
      </w:r>
      <w:r w:rsidR="00071070">
        <w:t xml:space="preserve"> </w:t>
      </w:r>
      <w:r w:rsidR="0060437C">
        <w:t xml:space="preserve">Negativnachweis für den Zutritt zum Schulgelände und zum Schulgebäude sowie zur </w:t>
      </w:r>
      <w:r w:rsidR="00071070" w:rsidRPr="00071070">
        <w:t xml:space="preserve">Verhinderung </w:t>
      </w:r>
      <w:r w:rsidR="00071070">
        <w:t xml:space="preserve">und Eindämmung </w:t>
      </w:r>
      <w:r w:rsidR="00071070" w:rsidRPr="00071070">
        <w:t xml:space="preserve">der Verbreitung </w:t>
      </w:r>
      <w:r w:rsidR="0012691C">
        <w:t xml:space="preserve">von COVID-19 </w:t>
      </w:r>
      <w:r w:rsidR="00CA22D2">
        <w:t xml:space="preserve">werden </w:t>
      </w:r>
      <w:r w:rsidR="00071070">
        <w:t>zur Festst</w:t>
      </w:r>
      <w:r>
        <w:t>ellung, ob eine</w:t>
      </w:r>
      <w:r w:rsidR="00780D7A">
        <w:t xml:space="preserve"> akute</w:t>
      </w:r>
      <w:r>
        <w:t xml:space="preserve"> COVID-19-Infekt</w:t>
      </w:r>
      <w:r w:rsidR="00725DEA">
        <w:t>i</w:t>
      </w:r>
      <w:r>
        <w:t>on</w:t>
      </w:r>
      <w:r w:rsidR="00121B10">
        <w:t xml:space="preserve"> bei </w:t>
      </w:r>
      <w:r w:rsidR="00667F93">
        <w:t>I</w:t>
      </w:r>
      <w:r w:rsidR="00121B10">
        <w:t>hnen</w:t>
      </w:r>
      <w:r w:rsidR="00FD5E84">
        <w:t xml:space="preserve"> bzw. Ihrem Kind</w:t>
      </w:r>
      <w:r w:rsidR="00121B10">
        <w:t xml:space="preserve"> vorliegt, </w:t>
      </w:r>
      <w:r w:rsidR="00CA22D2">
        <w:t>seitens der Schule regelmäßig</w:t>
      </w:r>
      <w:r w:rsidR="00B26C77">
        <w:t xml:space="preserve"> Corona-Schnelltest</w:t>
      </w:r>
      <w:r w:rsidR="00CA22D2">
        <w:t>s</w:t>
      </w:r>
      <w:r w:rsidR="00B26C77">
        <w:t xml:space="preserve"> angeboten. </w:t>
      </w:r>
      <w:r w:rsidR="00E64FA8">
        <w:t xml:space="preserve">Durch die Teilnahme an </w:t>
      </w:r>
      <w:r w:rsidR="00CA22D2">
        <w:t xml:space="preserve">den </w:t>
      </w:r>
      <w:r w:rsidR="00E64FA8">
        <w:t>Test</w:t>
      </w:r>
      <w:r w:rsidR="00CA22D2">
        <w:t>s</w:t>
      </w:r>
      <w:r w:rsidR="00E64FA8">
        <w:t xml:space="preserve"> entstehen für </w:t>
      </w:r>
      <w:r w:rsidR="00667F93">
        <w:t>S</w:t>
      </w:r>
      <w:r w:rsidR="00E64FA8">
        <w:t>ie keine Kosten.</w:t>
      </w:r>
      <w:r w:rsidR="0012691C">
        <w:t xml:space="preserve"> </w:t>
      </w:r>
    </w:p>
    <w:p w14:paraId="0DBD7CA6" w14:textId="77777777" w:rsidR="00B67156" w:rsidRDefault="009B75E3" w:rsidP="007E6F87">
      <w:pPr>
        <w:jc w:val="both"/>
      </w:pPr>
      <w:r>
        <w:t xml:space="preserve">Die Tests werden </w:t>
      </w:r>
      <w:r w:rsidR="0060437C">
        <w:t xml:space="preserve">in der Schule </w:t>
      </w:r>
      <w:r>
        <w:t xml:space="preserve">durch </w:t>
      </w:r>
      <w:r w:rsidR="0060437C">
        <w:t xml:space="preserve">die Schüler selbst unter Anleitung der Lehrkräfte durchgeführt. </w:t>
      </w:r>
      <w:r w:rsidR="004E1808">
        <w:t xml:space="preserve"> </w:t>
      </w:r>
    </w:p>
    <w:p w14:paraId="16632E0A" w14:textId="2846CD67" w:rsidR="00E238F1" w:rsidRDefault="00E238F1" w:rsidP="00E238F1">
      <w:r>
        <w:t xml:space="preserve">Bei dem verwendeten Test handelt es sich um einen </w:t>
      </w:r>
      <w:r w:rsidR="004A7E06">
        <w:t xml:space="preserve">sog. </w:t>
      </w:r>
      <w:r w:rsidR="00BE2730">
        <w:t>k</w:t>
      </w:r>
      <w:r>
        <w:t>urzen Nasenabstrich</w:t>
      </w:r>
      <w:r w:rsidR="004A7E06">
        <w:t xml:space="preserve">. </w:t>
      </w:r>
      <w:r w:rsidR="00832853">
        <w:t xml:space="preserve">Alle Details zum Test und zur Durchführung des Tests sind zu finden </w:t>
      </w:r>
      <w:r>
        <w:t xml:space="preserve">auf der Homepage: </w:t>
      </w:r>
    </w:p>
    <w:p w14:paraId="4CDBDA0D" w14:textId="54D0C0CE" w:rsidR="00333F97" w:rsidRDefault="00EB3857" w:rsidP="00333F97">
      <w:hyperlink r:id="rId8" w:history="1">
        <w:r w:rsidR="00333F97">
          <w:rPr>
            <w:rStyle w:val="Hyperlink"/>
          </w:rPr>
          <w:t>https://www.coronavirus.sachsen.de/eltern-lehrkraefte-erzieher-schueler-4144.html</w:t>
        </w:r>
      </w:hyperlink>
      <w:r w:rsidR="00333F97">
        <w:t>.</w:t>
      </w:r>
    </w:p>
    <w:p w14:paraId="4045B2B0" w14:textId="49487BF4" w:rsidR="00906781" w:rsidRDefault="00843592" w:rsidP="00906781">
      <w:pPr>
        <w:jc w:val="both"/>
      </w:pPr>
      <w:r>
        <w:t xml:space="preserve">Sollte </w:t>
      </w:r>
      <w:r w:rsidR="0073630A">
        <w:t>das</w:t>
      </w:r>
      <w:r w:rsidR="00725DEA">
        <w:t xml:space="preserve"> Tester</w:t>
      </w:r>
      <w:r w:rsidR="00095770">
        <w:t>gebnis positiv ausfallen,</w:t>
      </w:r>
      <w:r w:rsidR="00725DEA">
        <w:t xml:space="preserve"> also auf eine akute COVID-19-Infektion hinweisen, </w:t>
      </w:r>
      <w:r w:rsidR="0073630A">
        <w:t>ist die Testperson</w:t>
      </w:r>
      <w:r w:rsidR="00725DEA">
        <w:t xml:space="preserve"> nach der </w:t>
      </w:r>
      <w:r w:rsidR="0073630A">
        <w:t>für den jeweiligen</w:t>
      </w:r>
      <w:r w:rsidR="00725DEA">
        <w:t xml:space="preserve"> Landkreis oder </w:t>
      </w:r>
      <w:r w:rsidR="0073630A">
        <w:t>die</w:t>
      </w:r>
      <w:r w:rsidR="00725DEA">
        <w:t xml:space="preserve"> Kreisfreie Stadt geltenden Allgemeinverfügung zur Absonderung von Kontaktpersonen der Kategorie I, von Verdachtspersonen und von positiv auf das Coronavirus getesteten Personen (gleichlautende Allgemeinverfügungen existieren in allen Landkreisen und Kreisfreien Städten Sachsens; bitte informieren </w:t>
      </w:r>
      <w:r w:rsidR="00B67156">
        <w:t>S</w:t>
      </w:r>
      <w:r w:rsidR="00725DEA">
        <w:t>ie sich bei Bedarf auf dem jeweiligen Internetauftritt)</w:t>
      </w:r>
      <w:r w:rsidR="001D6E4A">
        <w:t xml:space="preserve"> verpflichtet, sich unverzüglich nach Kenntniserlangung des positiven Testergebnisses abzusondern. Minderjährige Personen werden</w:t>
      </w:r>
      <w:r w:rsidR="0073630A">
        <w:t xml:space="preserve"> nach einem positiven Testergebnis räumlich separiert und sind umgehend</w:t>
      </w:r>
      <w:r w:rsidR="001D6E4A">
        <w:t xml:space="preserve"> durch </w:t>
      </w:r>
      <w:r w:rsidR="00B90024">
        <w:t>einen</w:t>
      </w:r>
      <w:r w:rsidR="001D6E4A">
        <w:t xml:space="preserve"> Personensorgeberechtigten </w:t>
      </w:r>
      <w:r w:rsidR="0073630A">
        <w:t>abzuholen</w:t>
      </w:r>
      <w:r w:rsidR="001D6E4A">
        <w:t xml:space="preserve">. </w:t>
      </w:r>
      <w:r w:rsidR="001F1E94">
        <w:t xml:space="preserve">Schulische </w:t>
      </w:r>
      <w:r w:rsidR="001D6E4A">
        <w:t xml:space="preserve">Aufsichtspflichten bestehen bis zum Zeitpunkt der Abholung fort. Zusätzlich </w:t>
      </w:r>
      <w:r w:rsidR="0073630A">
        <w:t>ist die Testperson</w:t>
      </w:r>
      <w:r w:rsidR="001D6E4A">
        <w:t xml:space="preserve"> verpflichtet, das jeweils zuständige Gesundheitsamt über </w:t>
      </w:r>
      <w:r w:rsidR="0073630A">
        <w:t>das</w:t>
      </w:r>
      <w:r w:rsidR="001D6E4A">
        <w:t xml:space="preserve"> positive Testergebnis in Kenntnis zu setzen. </w:t>
      </w:r>
      <w:r w:rsidR="00095770">
        <w:t xml:space="preserve">Das Gesundheitsamt trifft dann die weiteren Anordnungen. </w:t>
      </w:r>
      <w:r w:rsidR="0060437C">
        <w:t xml:space="preserve">Auch die Schule </w:t>
      </w:r>
      <w:r w:rsidR="001D6E4A">
        <w:t xml:space="preserve">ist </w:t>
      </w:r>
      <w:r w:rsidR="00095770">
        <w:t>im Falle</w:t>
      </w:r>
      <w:r w:rsidR="001D6E4A">
        <w:t xml:space="preserve"> eines positiven </w:t>
      </w:r>
      <w:r w:rsidR="00BE2730">
        <w:t>Testergebnisses dazu</w:t>
      </w:r>
      <w:r w:rsidR="001D6E4A">
        <w:t xml:space="preserve"> verpflichtet, das </w:t>
      </w:r>
      <w:r w:rsidR="00AC00DE">
        <w:t xml:space="preserve">jeweils </w:t>
      </w:r>
      <w:r w:rsidR="001D6E4A">
        <w:t xml:space="preserve">zuständige Gesundheitsamt unter Angabe </w:t>
      </w:r>
      <w:r w:rsidR="0073630A">
        <w:t>der</w:t>
      </w:r>
      <w:r w:rsidR="001D6E4A">
        <w:t xml:space="preserve"> Kontaktdaten zu unterrichten.</w:t>
      </w:r>
    </w:p>
    <w:p w14:paraId="026086FF" w14:textId="2C8E2AC6" w:rsidR="00DE6EE7" w:rsidRDefault="00A15FF4" w:rsidP="001B2F3A">
      <w:pPr>
        <w:pBdr>
          <w:bottom w:val="single" w:sz="12" w:space="1" w:color="auto"/>
        </w:pBdr>
        <w:jc w:val="both"/>
      </w:pPr>
      <w:r>
        <w:t>D</w:t>
      </w:r>
      <w:r w:rsidR="00667F93">
        <w:t>er Widerruf der Einwilligung ist gegenüber de</w:t>
      </w:r>
      <w:r>
        <w:t xml:space="preserve">r Schule </w:t>
      </w:r>
      <w:r w:rsidR="00667F93">
        <w:t xml:space="preserve">vorzunehmen. </w:t>
      </w:r>
    </w:p>
    <w:p w14:paraId="4C2797E4" w14:textId="77777777" w:rsidR="00DE6EE7" w:rsidRPr="00DE6EE7" w:rsidRDefault="00DE6EE7" w:rsidP="00DB3307">
      <w:pPr>
        <w:pBdr>
          <w:bottom w:val="single" w:sz="12" w:space="1" w:color="auto"/>
        </w:pBdr>
        <w:jc w:val="both"/>
      </w:pPr>
    </w:p>
    <w:p w14:paraId="73AAC719" w14:textId="77777777" w:rsidR="0017133B" w:rsidRDefault="0017133B" w:rsidP="00667F93">
      <w:pPr>
        <w:jc w:val="both"/>
        <w:rPr>
          <w:b/>
        </w:rPr>
      </w:pPr>
    </w:p>
    <w:p w14:paraId="473C7650" w14:textId="70D373C8" w:rsidR="0017133B" w:rsidDel="00F431A6" w:rsidRDefault="0017133B" w:rsidP="00667F93">
      <w:pPr>
        <w:jc w:val="both"/>
        <w:rPr>
          <w:del w:id="14" w:author="User" w:date="2021-08-30T17:11:00Z"/>
          <w:b/>
        </w:rPr>
      </w:pPr>
    </w:p>
    <w:p w14:paraId="5FA10C6E" w14:textId="7B0DC001" w:rsidR="0017133B" w:rsidDel="00F431A6" w:rsidRDefault="0017133B" w:rsidP="00667F93">
      <w:pPr>
        <w:jc w:val="both"/>
        <w:rPr>
          <w:del w:id="15" w:author="User" w:date="2021-08-30T17:11:00Z"/>
          <w:b/>
        </w:rPr>
      </w:pPr>
    </w:p>
    <w:p w14:paraId="50BDA657" w14:textId="598BEC69" w:rsidR="0017133B" w:rsidDel="00F431A6" w:rsidRDefault="0017133B" w:rsidP="00667F93">
      <w:pPr>
        <w:jc w:val="both"/>
        <w:rPr>
          <w:del w:id="16" w:author="User" w:date="2021-08-30T17:11:00Z"/>
          <w:b/>
        </w:rPr>
      </w:pPr>
    </w:p>
    <w:p w14:paraId="7C2A6D61" w14:textId="67F95055" w:rsidR="0017133B" w:rsidDel="00F431A6" w:rsidRDefault="0017133B" w:rsidP="00667F93">
      <w:pPr>
        <w:jc w:val="both"/>
        <w:rPr>
          <w:del w:id="17" w:author="User" w:date="2021-08-30T17:11:00Z"/>
          <w:b/>
        </w:rPr>
      </w:pPr>
    </w:p>
    <w:p w14:paraId="6C743177" w14:textId="77777777" w:rsidR="0017133B" w:rsidRDefault="0017133B" w:rsidP="00667F93">
      <w:pPr>
        <w:jc w:val="both"/>
        <w:rPr>
          <w:ins w:id="18" w:author="User" w:date="2021-08-30T17:11:00Z"/>
          <w:b/>
        </w:rPr>
      </w:pPr>
    </w:p>
    <w:p w14:paraId="628BC510" w14:textId="77777777" w:rsidR="00F431A6" w:rsidRDefault="00F431A6" w:rsidP="00667F93">
      <w:pPr>
        <w:jc w:val="both"/>
        <w:rPr>
          <w:b/>
        </w:rPr>
      </w:pPr>
      <w:bookmarkStart w:id="19" w:name="_GoBack"/>
      <w:bookmarkEnd w:id="19"/>
    </w:p>
    <w:p w14:paraId="4F9C327C" w14:textId="77777777" w:rsidR="0017133B" w:rsidRDefault="0017133B" w:rsidP="00667F93">
      <w:pPr>
        <w:jc w:val="both"/>
        <w:rPr>
          <w:b/>
        </w:rPr>
      </w:pPr>
    </w:p>
    <w:p w14:paraId="068DDBD3" w14:textId="77777777" w:rsidR="0017133B" w:rsidRDefault="0017133B" w:rsidP="00667F93">
      <w:pPr>
        <w:jc w:val="both"/>
        <w:rPr>
          <w:b/>
        </w:rPr>
      </w:pPr>
    </w:p>
    <w:p w14:paraId="25FAD998" w14:textId="7320021D" w:rsidR="00121B10" w:rsidRDefault="00121B10" w:rsidP="00667F93">
      <w:pPr>
        <w:jc w:val="both"/>
        <w:rPr>
          <w:b/>
        </w:rPr>
      </w:pPr>
      <w:r w:rsidRPr="00121B10">
        <w:rPr>
          <w:b/>
        </w:rPr>
        <w:lastRenderedPageBreak/>
        <w:t>Einwilligung:</w:t>
      </w:r>
    </w:p>
    <w:p w14:paraId="237A7144" w14:textId="1F7E2A8D" w:rsidR="00121B10" w:rsidRDefault="00121B10" w:rsidP="00DB3307">
      <w:pPr>
        <w:jc w:val="both"/>
      </w:pPr>
      <w:r>
        <w:t xml:space="preserve">Hiermit </w:t>
      </w:r>
      <w:r w:rsidR="00F964D7">
        <w:t>willig</w:t>
      </w:r>
      <w:r w:rsidR="0012691C">
        <w:t>e</w:t>
      </w:r>
      <w:r w:rsidR="00F964D7">
        <w:t xml:space="preserve"> ich </w:t>
      </w:r>
      <w:r w:rsidR="00F521AD">
        <w:t xml:space="preserve">in die Durchführung </w:t>
      </w:r>
      <w:r w:rsidR="00B26C77">
        <w:t>der</w:t>
      </w:r>
      <w:r w:rsidR="00F521AD">
        <w:t xml:space="preserve"> Tests </w:t>
      </w:r>
      <w:r w:rsidR="00F964D7">
        <w:t xml:space="preserve">zum Zweck </w:t>
      </w:r>
      <w:r w:rsidR="0012691C">
        <w:t xml:space="preserve">der Feststellung einer </w:t>
      </w:r>
      <w:r w:rsidR="00DD34BC">
        <w:t xml:space="preserve">etwaigen </w:t>
      </w:r>
      <w:r w:rsidR="0012691C">
        <w:t>COVID-19-Infektion</w:t>
      </w:r>
      <w:r w:rsidR="00F964D7">
        <w:t xml:space="preserve"> und im Weiteren zur Verhinderung der Ausbreitung dieser Kra</w:t>
      </w:r>
      <w:r w:rsidR="00F521AD">
        <w:t>nkheit</w:t>
      </w:r>
      <w:r w:rsidR="00DB4406">
        <w:t xml:space="preserve"> </w:t>
      </w:r>
      <w:r w:rsidR="00F521AD">
        <w:t>ein</w:t>
      </w:r>
      <w:r w:rsidR="00F964D7">
        <w:t>.</w:t>
      </w:r>
    </w:p>
    <w:p w14:paraId="2B57F766" w14:textId="254C6CFC" w:rsidR="00121B10" w:rsidRDefault="00F964D7" w:rsidP="00DB3307">
      <w:pPr>
        <w:jc w:val="both"/>
      </w:pPr>
      <w:r>
        <w:t>Die</w:t>
      </w:r>
      <w:r w:rsidR="00121B10">
        <w:t xml:space="preserve"> Einwilligung </w:t>
      </w:r>
      <w:r>
        <w:t xml:space="preserve">ist freiwillig und </w:t>
      </w:r>
      <w:r w:rsidR="00121B10">
        <w:t xml:space="preserve">kann jederzeit mit Wirkung für die Zukunft gegenüber </w:t>
      </w:r>
      <w:r w:rsidR="00121B10" w:rsidRPr="00B96E4E">
        <w:t>de</w:t>
      </w:r>
      <w:r w:rsidR="006D560A">
        <w:t>r Schule</w:t>
      </w:r>
      <w:r w:rsidR="00121B10">
        <w:t xml:space="preserve"> widerrufen werden. </w:t>
      </w:r>
    </w:p>
    <w:p w14:paraId="68BAD8A6" w14:textId="741B1124" w:rsidR="00667F93" w:rsidRDefault="00691C7E" w:rsidP="001235CA">
      <w:pPr>
        <w:spacing w:after="0"/>
        <w:jc w:val="both"/>
      </w:pPr>
      <w:r>
        <w:t xml:space="preserve">Mir ist bewusst, dass im Falle eines positiven Testergebnisses eine gesetzliche Meldepflicht </w:t>
      </w:r>
      <w:r w:rsidR="006D560A">
        <w:t>geg</w:t>
      </w:r>
      <w:r>
        <w:t xml:space="preserve">enüber dem jeweils zuständigen Gesundheitsamt besteht. Ein etwaiger Widerruf der Einwilligung lässt diese gesetzliche Meldepflicht </w:t>
      </w:r>
      <w:r w:rsidR="00DD34BC">
        <w:t>nicht entfallen</w:t>
      </w:r>
      <w:r>
        <w:t>.</w:t>
      </w:r>
    </w:p>
    <w:p w14:paraId="631634EA" w14:textId="77777777" w:rsidR="00C56749" w:rsidRPr="00DE6EE7" w:rsidRDefault="00EA4E29" w:rsidP="00DB3307">
      <w:pPr>
        <w:jc w:val="both"/>
      </w:pPr>
      <w:r>
        <w:br/>
      </w:r>
      <w:r>
        <w:br/>
      </w:r>
      <w:r w:rsidR="00C97A00">
        <w:t>Name und Anschr</w:t>
      </w:r>
      <w:r w:rsidR="0012691C">
        <w:t>ift der</w:t>
      </w:r>
      <w:r w:rsidR="00953FFE">
        <w:t xml:space="preserve"> </w:t>
      </w:r>
      <w:r w:rsidR="00667F93">
        <w:t>Testp</w:t>
      </w:r>
      <w:r w:rsidR="003F31D8">
        <w:t>erson</w:t>
      </w:r>
      <w:r>
        <w:t>:  ________________________________________________</w:t>
      </w:r>
    </w:p>
    <w:p w14:paraId="65F8E254" w14:textId="77777777" w:rsidR="001F6B1C" w:rsidRDefault="00EA4E29">
      <w:r>
        <w:t>Unterschrift b</w:t>
      </w:r>
      <w:r w:rsidR="00EB4701">
        <w:t xml:space="preserve">ei </w:t>
      </w:r>
      <w:r w:rsidR="00AF138F">
        <w:t>Volljährigkeit der</w:t>
      </w:r>
      <w:r w:rsidR="00953FFE">
        <w:t xml:space="preserve"> </w:t>
      </w:r>
      <w:r w:rsidR="00667F93">
        <w:t>Testp</w:t>
      </w:r>
      <w:r w:rsidR="003F31D8">
        <w:t>erson</w:t>
      </w:r>
      <w:r w:rsidR="00EB4701">
        <w:t>:</w:t>
      </w:r>
    </w:p>
    <w:p w14:paraId="180F8AE2" w14:textId="77777777" w:rsidR="00C56749" w:rsidRDefault="00C56749"/>
    <w:p w14:paraId="274FB5D4" w14:textId="77777777" w:rsidR="00C97A00" w:rsidRDefault="00C97A00" w:rsidP="00EA4E29">
      <w:pPr>
        <w:spacing w:after="0"/>
      </w:pPr>
      <w:r>
        <w:t>_________________________________________________</w:t>
      </w:r>
      <w:r w:rsidR="003165CB">
        <w:t>______________</w:t>
      </w:r>
    </w:p>
    <w:p w14:paraId="37FF428F" w14:textId="77777777" w:rsidR="00C56749" w:rsidRDefault="00C97A00" w:rsidP="00DB3307">
      <w:pPr>
        <w:jc w:val="both"/>
      </w:pPr>
      <w:r>
        <w:t>Ort, Datum</w:t>
      </w:r>
      <w:r w:rsidR="00EB4701">
        <w:t xml:space="preserve">, Unterschrift </w:t>
      </w:r>
      <w:r w:rsidR="00AF138F">
        <w:t xml:space="preserve">der volljährigen </w:t>
      </w:r>
      <w:r w:rsidR="00667F93">
        <w:t>Testp</w:t>
      </w:r>
      <w:r w:rsidR="003F31D8">
        <w:t>erson</w:t>
      </w:r>
    </w:p>
    <w:p w14:paraId="56A938CC" w14:textId="77777777" w:rsidR="00C97A00" w:rsidRDefault="00EA4E29" w:rsidP="00EA4E29">
      <w:r>
        <w:t>Unterschrift bei</w:t>
      </w:r>
      <w:r w:rsidR="00EB4701">
        <w:t xml:space="preserve"> M</w:t>
      </w:r>
      <w:r w:rsidR="00AF138F">
        <w:t xml:space="preserve">inderjährigkeit der </w:t>
      </w:r>
      <w:r w:rsidR="00667F93">
        <w:t>Testp</w:t>
      </w:r>
      <w:r w:rsidR="003F31D8">
        <w:t>erson</w:t>
      </w:r>
      <w:r w:rsidR="00C97A00">
        <w:t>:</w:t>
      </w:r>
    </w:p>
    <w:p w14:paraId="4237CE9A" w14:textId="77777777" w:rsidR="003F5808" w:rsidRDefault="003F5808" w:rsidP="00EA4E29"/>
    <w:p w14:paraId="2CFFB399" w14:textId="43A2F89C" w:rsidR="00C97A00" w:rsidRDefault="00C97A00" w:rsidP="00EA4E29">
      <w:pPr>
        <w:spacing w:after="0"/>
      </w:pPr>
      <w:r>
        <w:t>_________________________________</w:t>
      </w:r>
      <w:r w:rsidR="001F6B1C">
        <w:t>_</w:t>
      </w:r>
      <w:r w:rsidR="003F5808">
        <w:t>_____________________________</w:t>
      </w:r>
    </w:p>
    <w:p w14:paraId="6899BC36" w14:textId="6DEF4697" w:rsidR="0016095C" w:rsidRDefault="00C97A00" w:rsidP="0016095C">
      <w:pPr>
        <w:jc w:val="both"/>
      </w:pPr>
      <w:r>
        <w:t>Ort, Datum</w:t>
      </w:r>
      <w:r w:rsidR="001F6B1C">
        <w:t xml:space="preserve">, </w:t>
      </w:r>
      <w:r w:rsidR="003F5808">
        <w:t>Unterschrift eine</w:t>
      </w:r>
      <w:r w:rsidR="00CA707F">
        <w:t>r/</w:t>
      </w:r>
      <w:r w:rsidR="008F2E02">
        <w:t>eines</w:t>
      </w:r>
      <w:r w:rsidR="003F5808">
        <w:t xml:space="preserve"> </w:t>
      </w:r>
      <w:r>
        <w:t>Personensorgeberechtigte</w:t>
      </w:r>
      <w:r w:rsidR="003F5808">
        <w:t>n</w:t>
      </w:r>
      <w:r>
        <w:t xml:space="preserve"> </w:t>
      </w:r>
      <w:r>
        <w:tab/>
      </w:r>
      <w:r>
        <w:tab/>
      </w:r>
    </w:p>
    <w:p w14:paraId="2B3E8A37" w14:textId="77777777" w:rsidR="003F5808" w:rsidRDefault="003F5808" w:rsidP="001235CA">
      <w:pPr>
        <w:spacing w:after="0"/>
        <w:jc w:val="both"/>
      </w:pPr>
    </w:p>
    <w:p w14:paraId="6CD65654" w14:textId="0FEF8494" w:rsidR="00161DE3" w:rsidRPr="00161DE3" w:rsidRDefault="00575F23" w:rsidP="001235CA">
      <w:pPr>
        <w:spacing w:after="0"/>
        <w:jc w:val="both"/>
        <w:rPr>
          <w:b/>
        </w:rPr>
      </w:pPr>
      <w:r>
        <w:t xml:space="preserve">Auf Verlangen ist </w:t>
      </w:r>
      <w:r w:rsidR="00AF138F">
        <w:t xml:space="preserve">der volljährigen </w:t>
      </w:r>
      <w:r w:rsidR="00667F93">
        <w:t>Testp</w:t>
      </w:r>
      <w:r w:rsidR="003F31D8">
        <w:t>erson</w:t>
      </w:r>
      <w:r>
        <w:t xml:space="preserve"> oder de</w:t>
      </w:r>
      <w:r w:rsidR="00CA707F">
        <w:t>r/</w:t>
      </w:r>
      <w:r w:rsidR="008F2E02">
        <w:t>de</w:t>
      </w:r>
      <w:r>
        <w:t xml:space="preserve">m Personensorgeberechtigten eine Kopie der unterschriebenen Einwilligungserklärung auszuhändigen. </w:t>
      </w:r>
    </w:p>
    <w:sectPr w:rsidR="00161DE3" w:rsidRPr="00161DE3" w:rsidSect="0016095C">
      <w:headerReference w:type="even" r:id="rId9"/>
      <w:headerReference w:type="default" r:id="rId10"/>
      <w:footerReference w:type="even" r:id="rId11"/>
      <w:footerReference w:type="default" r:id="rId12"/>
      <w:headerReference w:type="first" r:id="rId13"/>
      <w:footerReference w:type="first" r:id="rId14"/>
      <w:pgSz w:w="11906" w:h="16838"/>
      <w:pgMar w:top="5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4F971" w14:textId="77777777" w:rsidR="00EB3857" w:rsidRDefault="00EB3857" w:rsidP="00F964D7">
      <w:pPr>
        <w:spacing w:after="0" w:line="240" w:lineRule="auto"/>
      </w:pPr>
      <w:r>
        <w:separator/>
      </w:r>
    </w:p>
  </w:endnote>
  <w:endnote w:type="continuationSeparator" w:id="0">
    <w:p w14:paraId="2E263D3E" w14:textId="77777777" w:rsidR="00EB3857" w:rsidRDefault="00EB3857" w:rsidP="00F9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6BA84" w14:textId="77777777" w:rsidR="00CA22D2" w:rsidRDefault="00CA22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171663"/>
      <w:docPartObj>
        <w:docPartGallery w:val="Page Numbers (Bottom of Page)"/>
        <w:docPartUnique/>
      </w:docPartObj>
    </w:sdtPr>
    <w:sdtEndPr/>
    <w:sdtContent>
      <w:p w14:paraId="59F7CE22" w14:textId="7FDC2C26" w:rsidR="00F964D7" w:rsidRDefault="00F964D7">
        <w:pPr>
          <w:pStyle w:val="Fuzeile"/>
          <w:jc w:val="right"/>
        </w:pPr>
        <w:r>
          <w:fldChar w:fldCharType="begin"/>
        </w:r>
        <w:r>
          <w:instrText>PAGE   \* MERGEFORMAT</w:instrText>
        </w:r>
        <w:r>
          <w:fldChar w:fldCharType="separate"/>
        </w:r>
        <w:r w:rsidR="00F431A6">
          <w:rPr>
            <w:noProof/>
          </w:rPr>
          <w:t>2</w:t>
        </w:r>
        <w:r>
          <w:fldChar w:fldCharType="end"/>
        </w:r>
      </w:p>
    </w:sdtContent>
  </w:sdt>
  <w:p w14:paraId="12ABC891" w14:textId="77777777" w:rsidR="00F964D7" w:rsidRDefault="00F964D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6CCB" w14:textId="77777777" w:rsidR="00CA22D2" w:rsidRDefault="00CA22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345C" w14:textId="77777777" w:rsidR="00EB3857" w:rsidRDefault="00EB3857" w:rsidP="00F964D7">
      <w:pPr>
        <w:spacing w:after="0" w:line="240" w:lineRule="auto"/>
      </w:pPr>
      <w:r>
        <w:separator/>
      </w:r>
    </w:p>
  </w:footnote>
  <w:footnote w:type="continuationSeparator" w:id="0">
    <w:p w14:paraId="1DEE7910" w14:textId="77777777" w:rsidR="00EB3857" w:rsidRDefault="00EB3857" w:rsidP="00F96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2A41" w14:textId="77777777" w:rsidR="00CA22D2" w:rsidRDefault="00CA22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8A6C" w14:textId="77777777" w:rsidR="00CA22D2" w:rsidRDefault="00CA22D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E068" w14:textId="77777777" w:rsidR="00CA22D2" w:rsidRDefault="00CA22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6464"/>
    <w:multiLevelType w:val="hybridMultilevel"/>
    <w:tmpl w:val="31B8D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B17569"/>
    <w:multiLevelType w:val="hybridMultilevel"/>
    <w:tmpl w:val="F800D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44778B"/>
    <w:multiLevelType w:val="hybridMultilevel"/>
    <w:tmpl w:val="A738B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3"/>
    <w:rsid w:val="00061921"/>
    <w:rsid w:val="00071070"/>
    <w:rsid w:val="00084104"/>
    <w:rsid w:val="00095770"/>
    <w:rsid w:val="000960A5"/>
    <w:rsid w:val="000C6FE0"/>
    <w:rsid w:val="001066FC"/>
    <w:rsid w:val="00121B10"/>
    <w:rsid w:val="001235CA"/>
    <w:rsid w:val="001267F8"/>
    <w:rsid w:val="0012691C"/>
    <w:rsid w:val="00156301"/>
    <w:rsid w:val="0016095C"/>
    <w:rsid w:val="00161DE3"/>
    <w:rsid w:val="00165EC0"/>
    <w:rsid w:val="0017133B"/>
    <w:rsid w:val="001A410B"/>
    <w:rsid w:val="001B0BE6"/>
    <w:rsid w:val="001B2F3A"/>
    <w:rsid w:val="001C3BF3"/>
    <w:rsid w:val="001D6E4A"/>
    <w:rsid w:val="001E4B29"/>
    <w:rsid w:val="001F1E94"/>
    <w:rsid w:val="001F6B1C"/>
    <w:rsid w:val="002203CD"/>
    <w:rsid w:val="002239A7"/>
    <w:rsid w:val="00233FA0"/>
    <w:rsid w:val="00277D8B"/>
    <w:rsid w:val="002B19D0"/>
    <w:rsid w:val="00301995"/>
    <w:rsid w:val="003165CB"/>
    <w:rsid w:val="00325B29"/>
    <w:rsid w:val="00333F97"/>
    <w:rsid w:val="00344F00"/>
    <w:rsid w:val="00347AC5"/>
    <w:rsid w:val="0036020E"/>
    <w:rsid w:val="003A5D8B"/>
    <w:rsid w:val="003A6E85"/>
    <w:rsid w:val="003B4A57"/>
    <w:rsid w:val="003E2443"/>
    <w:rsid w:val="003F0604"/>
    <w:rsid w:val="003F31D8"/>
    <w:rsid w:val="003F5808"/>
    <w:rsid w:val="0044222F"/>
    <w:rsid w:val="004450A6"/>
    <w:rsid w:val="00481158"/>
    <w:rsid w:val="004840FA"/>
    <w:rsid w:val="00496D6C"/>
    <w:rsid w:val="00497A0B"/>
    <w:rsid w:val="004A7E06"/>
    <w:rsid w:val="004E063A"/>
    <w:rsid w:val="004E1808"/>
    <w:rsid w:val="00502CB4"/>
    <w:rsid w:val="00512BED"/>
    <w:rsid w:val="005149E3"/>
    <w:rsid w:val="0055278F"/>
    <w:rsid w:val="005573FE"/>
    <w:rsid w:val="00575F23"/>
    <w:rsid w:val="005808A9"/>
    <w:rsid w:val="005A2239"/>
    <w:rsid w:val="005A67EA"/>
    <w:rsid w:val="005C2C2D"/>
    <w:rsid w:val="005E767F"/>
    <w:rsid w:val="005F5533"/>
    <w:rsid w:val="005F56B1"/>
    <w:rsid w:val="0060437C"/>
    <w:rsid w:val="006059A4"/>
    <w:rsid w:val="00612015"/>
    <w:rsid w:val="0061738F"/>
    <w:rsid w:val="006560AA"/>
    <w:rsid w:val="00667F93"/>
    <w:rsid w:val="0068751C"/>
    <w:rsid w:val="00691C7E"/>
    <w:rsid w:val="00696F83"/>
    <w:rsid w:val="006C11B2"/>
    <w:rsid w:val="006D315F"/>
    <w:rsid w:val="006D560A"/>
    <w:rsid w:val="006D7F86"/>
    <w:rsid w:val="00722E9A"/>
    <w:rsid w:val="00725DEA"/>
    <w:rsid w:val="0073630A"/>
    <w:rsid w:val="007475B1"/>
    <w:rsid w:val="007537F4"/>
    <w:rsid w:val="00776B71"/>
    <w:rsid w:val="00780D7A"/>
    <w:rsid w:val="00795BF8"/>
    <w:rsid w:val="007A34CC"/>
    <w:rsid w:val="007A3501"/>
    <w:rsid w:val="007A6E54"/>
    <w:rsid w:val="007D4625"/>
    <w:rsid w:val="007E4123"/>
    <w:rsid w:val="007E5CE4"/>
    <w:rsid w:val="007E6F87"/>
    <w:rsid w:val="00810212"/>
    <w:rsid w:val="00832853"/>
    <w:rsid w:val="00843592"/>
    <w:rsid w:val="00867139"/>
    <w:rsid w:val="008F2E02"/>
    <w:rsid w:val="00906781"/>
    <w:rsid w:val="00953FFE"/>
    <w:rsid w:val="009A28DC"/>
    <w:rsid w:val="009A37F4"/>
    <w:rsid w:val="009B75E3"/>
    <w:rsid w:val="009D7947"/>
    <w:rsid w:val="00A15FF4"/>
    <w:rsid w:val="00A410BF"/>
    <w:rsid w:val="00A414B7"/>
    <w:rsid w:val="00A42A22"/>
    <w:rsid w:val="00A52D40"/>
    <w:rsid w:val="00A540F7"/>
    <w:rsid w:val="00A567A7"/>
    <w:rsid w:val="00A65F1A"/>
    <w:rsid w:val="00AC00DE"/>
    <w:rsid w:val="00AF138F"/>
    <w:rsid w:val="00B04057"/>
    <w:rsid w:val="00B06BA5"/>
    <w:rsid w:val="00B26C77"/>
    <w:rsid w:val="00B64B33"/>
    <w:rsid w:val="00B67156"/>
    <w:rsid w:val="00B83944"/>
    <w:rsid w:val="00B90024"/>
    <w:rsid w:val="00B96E4E"/>
    <w:rsid w:val="00BD3192"/>
    <w:rsid w:val="00BE1670"/>
    <w:rsid w:val="00BE2730"/>
    <w:rsid w:val="00BE52A6"/>
    <w:rsid w:val="00BE7C87"/>
    <w:rsid w:val="00C05932"/>
    <w:rsid w:val="00C33398"/>
    <w:rsid w:val="00C37A0E"/>
    <w:rsid w:val="00C408D7"/>
    <w:rsid w:val="00C56749"/>
    <w:rsid w:val="00C97A00"/>
    <w:rsid w:val="00CA22D2"/>
    <w:rsid w:val="00CA707F"/>
    <w:rsid w:val="00CE08C5"/>
    <w:rsid w:val="00D27A9E"/>
    <w:rsid w:val="00D313A6"/>
    <w:rsid w:val="00D43808"/>
    <w:rsid w:val="00D713FA"/>
    <w:rsid w:val="00D9095A"/>
    <w:rsid w:val="00D96D27"/>
    <w:rsid w:val="00DA03BE"/>
    <w:rsid w:val="00DB3307"/>
    <w:rsid w:val="00DB4406"/>
    <w:rsid w:val="00DC26E8"/>
    <w:rsid w:val="00DD34BC"/>
    <w:rsid w:val="00DE6EE7"/>
    <w:rsid w:val="00DF7BA4"/>
    <w:rsid w:val="00E061B2"/>
    <w:rsid w:val="00E238F1"/>
    <w:rsid w:val="00E24A3D"/>
    <w:rsid w:val="00E64FA8"/>
    <w:rsid w:val="00EA47E3"/>
    <w:rsid w:val="00EA4E29"/>
    <w:rsid w:val="00EB3857"/>
    <w:rsid w:val="00EB4701"/>
    <w:rsid w:val="00F12F30"/>
    <w:rsid w:val="00F14D13"/>
    <w:rsid w:val="00F431A6"/>
    <w:rsid w:val="00F439BC"/>
    <w:rsid w:val="00F43CB0"/>
    <w:rsid w:val="00F521AD"/>
    <w:rsid w:val="00F964D7"/>
    <w:rsid w:val="00FC1168"/>
    <w:rsid w:val="00FD5E84"/>
    <w:rsid w:val="00FF5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7A6F7"/>
  <w15:docId w15:val="{AFB0B245-CF49-437B-BE09-4F7F80BE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4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4D7"/>
  </w:style>
  <w:style w:type="paragraph" w:styleId="Fuzeile">
    <w:name w:val="footer"/>
    <w:basedOn w:val="Standard"/>
    <w:link w:val="FuzeileZchn"/>
    <w:uiPriority w:val="99"/>
    <w:unhideWhenUsed/>
    <w:rsid w:val="00F964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4D7"/>
  </w:style>
  <w:style w:type="paragraph" w:styleId="Funotentext">
    <w:name w:val="footnote text"/>
    <w:basedOn w:val="Standard"/>
    <w:link w:val="FunotentextZchn"/>
    <w:uiPriority w:val="99"/>
    <w:semiHidden/>
    <w:unhideWhenUsed/>
    <w:rsid w:val="00277D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7D8B"/>
    <w:rPr>
      <w:sz w:val="20"/>
      <w:szCs w:val="20"/>
    </w:rPr>
  </w:style>
  <w:style w:type="character" w:styleId="Funotenzeichen">
    <w:name w:val="footnote reference"/>
    <w:basedOn w:val="Absatz-Standardschriftart"/>
    <w:uiPriority w:val="99"/>
    <w:semiHidden/>
    <w:unhideWhenUsed/>
    <w:rsid w:val="00277D8B"/>
    <w:rPr>
      <w:vertAlign w:val="superscript"/>
    </w:rPr>
  </w:style>
  <w:style w:type="character" w:styleId="Hyperlink">
    <w:name w:val="Hyperlink"/>
    <w:basedOn w:val="Absatz-Standardschriftart"/>
    <w:uiPriority w:val="99"/>
    <w:unhideWhenUsed/>
    <w:rsid w:val="00DB3307"/>
    <w:rPr>
      <w:color w:val="0563C1" w:themeColor="hyperlink"/>
      <w:u w:val="single"/>
    </w:rPr>
  </w:style>
  <w:style w:type="paragraph" w:styleId="Sprechblasentext">
    <w:name w:val="Balloon Text"/>
    <w:basedOn w:val="Standard"/>
    <w:link w:val="SprechblasentextZchn"/>
    <w:uiPriority w:val="99"/>
    <w:semiHidden/>
    <w:unhideWhenUsed/>
    <w:rsid w:val="003165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65CB"/>
    <w:rPr>
      <w:rFonts w:ascii="Segoe UI" w:hAnsi="Segoe UI" w:cs="Segoe UI"/>
      <w:sz w:val="18"/>
      <w:szCs w:val="18"/>
    </w:rPr>
  </w:style>
  <w:style w:type="character" w:styleId="Kommentarzeichen">
    <w:name w:val="annotation reference"/>
    <w:basedOn w:val="Absatz-Standardschriftart"/>
    <w:uiPriority w:val="99"/>
    <w:semiHidden/>
    <w:unhideWhenUsed/>
    <w:rsid w:val="00780D7A"/>
    <w:rPr>
      <w:sz w:val="16"/>
      <w:szCs w:val="16"/>
    </w:rPr>
  </w:style>
  <w:style w:type="paragraph" w:styleId="Kommentartext">
    <w:name w:val="annotation text"/>
    <w:basedOn w:val="Standard"/>
    <w:link w:val="KommentartextZchn"/>
    <w:uiPriority w:val="99"/>
    <w:semiHidden/>
    <w:unhideWhenUsed/>
    <w:rsid w:val="00780D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0D7A"/>
    <w:rPr>
      <w:sz w:val="20"/>
      <w:szCs w:val="20"/>
    </w:rPr>
  </w:style>
  <w:style w:type="paragraph" w:styleId="Kommentarthema">
    <w:name w:val="annotation subject"/>
    <w:basedOn w:val="Kommentartext"/>
    <w:next w:val="Kommentartext"/>
    <w:link w:val="KommentarthemaZchn"/>
    <w:uiPriority w:val="99"/>
    <w:semiHidden/>
    <w:unhideWhenUsed/>
    <w:rsid w:val="00780D7A"/>
    <w:rPr>
      <w:b/>
      <w:bCs/>
    </w:rPr>
  </w:style>
  <w:style w:type="character" w:customStyle="1" w:styleId="KommentarthemaZchn">
    <w:name w:val="Kommentarthema Zchn"/>
    <w:basedOn w:val="KommentartextZchn"/>
    <w:link w:val="Kommentarthema"/>
    <w:uiPriority w:val="99"/>
    <w:semiHidden/>
    <w:rsid w:val="00780D7A"/>
    <w:rPr>
      <w:b/>
      <w:bCs/>
      <w:sz w:val="20"/>
      <w:szCs w:val="20"/>
    </w:rPr>
  </w:style>
  <w:style w:type="paragraph" w:styleId="Listenabsatz">
    <w:name w:val="List Paragraph"/>
    <w:basedOn w:val="Standard"/>
    <w:uiPriority w:val="34"/>
    <w:qFormat/>
    <w:rsid w:val="00953FFE"/>
    <w:pPr>
      <w:ind w:left="720"/>
      <w:contextualSpacing/>
    </w:pPr>
  </w:style>
  <w:style w:type="paragraph" w:styleId="berarbeitung">
    <w:name w:val="Revision"/>
    <w:hidden/>
    <w:uiPriority w:val="99"/>
    <w:semiHidden/>
    <w:rsid w:val="00667F93"/>
    <w:pPr>
      <w:spacing w:after="0" w:line="240" w:lineRule="auto"/>
    </w:pPr>
  </w:style>
  <w:style w:type="character" w:styleId="BesuchterHyperlink">
    <w:name w:val="FollowedHyperlink"/>
    <w:basedOn w:val="Absatz-Standardschriftart"/>
    <w:uiPriority w:val="99"/>
    <w:semiHidden/>
    <w:unhideWhenUsed/>
    <w:rsid w:val="0061738F"/>
    <w:rPr>
      <w:color w:val="954F72" w:themeColor="followedHyperlink"/>
      <w:u w:val="single"/>
    </w:rPr>
  </w:style>
  <w:style w:type="paragraph" w:styleId="KeinLeerraum">
    <w:name w:val="No Spacing"/>
    <w:uiPriority w:val="1"/>
    <w:qFormat/>
    <w:rsid w:val="00F43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3149">
      <w:bodyDiv w:val="1"/>
      <w:marLeft w:val="0"/>
      <w:marRight w:val="0"/>
      <w:marTop w:val="0"/>
      <w:marBottom w:val="0"/>
      <w:divBdr>
        <w:top w:val="none" w:sz="0" w:space="0" w:color="auto"/>
        <w:left w:val="none" w:sz="0" w:space="0" w:color="auto"/>
        <w:bottom w:val="none" w:sz="0" w:space="0" w:color="auto"/>
        <w:right w:val="none" w:sz="0" w:space="0" w:color="auto"/>
      </w:divBdr>
    </w:div>
    <w:div w:id="474840261">
      <w:bodyDiv w:val="1"/>
      <w:marLeft w:val="0"/>
      <w:marRight w:val="0"/>
      <w:marTop w:val="0"/>
      <w:marBottom w:val="0"/>
      <w:divBdr>
        <w:top w:val="none" w:sz="0" w:space="0" w:color="auto"/>
        <w:left w:val="none" w:sz="0" w:space="0" w:color="auto"/>
        <w:bottom w:val="none" w:sz="0" w:space="0" w:color="auto"/>
        <w:right w:val="none" w:sz="0" w:space="0" w:color="auto"/>
      </w:divBdr>
    </w:div>
    <w:div w:id="13073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sachsen.de/eltern-lehrkraefte-erzieher-schueler-414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54E2-6BC1-48DB-A98C-45F0381C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für Kultus</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Waschkies, Monika - SMK</dc:creator>
  <cp:lastModifiedBy>User</cp:lastModifiedBy>
  <cp:revision>2</cp:revision>
  <cp:lastPrinted>2021-04-08T12:48:00Z</cp:lastPrinted>
  <dcterms:created xsi:type="dcterms:W3CDTF">2021-08-30T15:11:00Z</dcterms:created>
  <dcterms:modified xsi:type="dcterms:W3CDTF">2021-08-30T15:11:00Z</dcterms:modified>
</cp:coreProperties>
</file>